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41" w:rsidRDefault="006C5B41" w:rsidP="006C5B41">
      <w:pPr>
        <w:rPr>
          <w:rFonts w:ascii="仿宋" w:eastAsia="黑体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2024全国农业产业“新质生产力”</w:t>
      </w: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典型案例</w:t>
      </w:r>
    </w:p>
    <w:p w:rsidR="006C5B41" w:rsidRDefault="006C5B41" w:rsidP="006C5B41">
      <w:pPr>
        <w:widowControl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C5B41" w:rsidRDefault="006C5B41" w:rsidP="006C5B41">
      <w:pPr>
        <w:widowControl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C5B41" w:rsidRDefault="006C5B41" w:rsidP="006C5B41">
      <w:pPr>
        <w:widowControl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申报表</w:t>
      </w: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C5B41" w:rsidRDefault="006C5B41" w:rsidP="006C5B41">
      <w:pPr>
        <w:widowControl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C5B41" w:rsidRDefault="006C5B41" w:rsidP="006C5B41">
      <w:pPr>
        <w:widowControl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C5B41" w:rsidRDefault="006C5B41" w:rsidP="006C5B41">
      <w:pPr>
        <w:widowControl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C5B41" w:rsidRDefault="006C5B41" w:rsidP="006C5B41">
      <w:pPr>
        <w:spacing w:after="156"/>
        <w:ind w:firstLineChars="200" w:firstLine="643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案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例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名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称：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</w:t>
      </w:r>
    </w:p>
    <w:p w:rsidR="006C5B41" w:rsidRDefault="006C5B41" w:rsidP="006C5B41">
      <w:pPr>
        <w:spacing w:after="156"/>
        <w:ind w:firstLineChars="200" w:firstLine="643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单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位：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</w:t>
      </w:r>
      <w:r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（盖公章）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</w:t>
      </w:r>
    </w:p>
    <w:p w:rsidR="006C5B41" w:rsidRDefault="006C5B41" w:rsidP="006C5B41">
      <w:pPr>
        <w:spacing w:after="156"/>
        <w:ind w:firstLineChars="200" w:firstLine="643"/>
        <w:rPr>
          <w:rFonts w:ascii="楷体_GB2312" w:eastAsia="楷体_GB2312"/>
          <w:b/>
          <w:bCs/>
          <w:sz w:val="32"/>
          <w:szCs w:val="32"/>
          <w:u w:val="single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申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日</w:t>
      </w:r>
      <w:r>
        <w:rPr>
          <w:rFonts w:ascii="楷体_GB2312" w:eastAsia="楷体_GB2312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期：</w:t>
      </w:r>
      <w:r>
        <w:rPr>
          <w:rFonts w:ascii="楷体_GB2312" w:eastAsia="楷体_GB2312"/>
          <w:b/>
          <w:bCs/>
          <w:sz w:val="32"/>
          <w:szCs w:val="32"/>
          <w:u w:val="single"/>
        </w:rPr>
        <w:t xml:space="preserve">                                    </w:t>
      </w:r>
    </w:p>
    <w:p w:rsidR="006C5B41" w:rsidRDefault="006C5B41" w:rsidP="006C5B41">
      <w:pPr>
        <w:rPr>
          <w:rFonts w:ascii="宋体" w:hAnsi="宋体" w:cs="宋体"/>
          <w:b/>
          <w:bCs/>
          <w:sz w:val="32"/>
          <w:szCs w:val="32"/>
        </w:rPr>
      </w:pPr>
    </w:p>
    <w:p w:rsidR="006C5B41" w:rsidRDefault="006C5B41" w:rsidP="006C5B41">
      <w:pPr>
        <w:rPr>
          <w:del w:id="0" w:author="admin" w:date="2024-04-28T09:27:00Z"/>
          <w:rFonts w:ascii="宋体" w:hAnsi="宋体" w:cs="宋体"/>
          <w:b/>
          <w:bCs/>
          <w:sz w:val="32"/>
          <w:szCs w:val="32"/>
        </w:rPr>
      </w:pPr>
    </w:p>
    <w:p w:rsidR="006C5B41" w:rsidRDefault="006C5B41" w:rsidP="006C5B41">
      <w:pPr>
        <w:rPr>
          <w:del w:id="1" w:author="admin" w:date="2024-04-28T09:27:00Z"/>
          <w:rFonts w:ascii="宋体" w:hAnsi="宋体" w:cs="宋体"/>
          <w:b/>
          <w:bCs/>
          <w:sz w:val="32"/>
          <w:szCs w:val="32"/>
        </w:rPr>
      </w:pPr>
    </w:p>
    <w:p w:rsidR="006C5B41" w:rsidRDefault="006C5B41" w:rsidP="006C5B41">
      <w:pPr>
        <w:rPr>
          <w:del w:id="2" w:author="admin" w:date="2024-04-28T09:27:00Z"/>
          <w:rFonts w:ascii="宋体" w:hAnsi="宋体" w:cs="宋体"/>
          <w:b/>
          <w:bCs/>
          <w:sz w:val="32"/>
          <w:szCs w:val="32"/>
        </w:rPr>
      </w:pPr>
    </w:p>
    <w:p w:rsidR="006C5B41" w:rsidRDefault="006C5B41" w:rsidP="006C5B41">
      <w:pPr>
        <w:rPr>
          <w:rFonts w:ascii="仿宋" w:eastAsia="仿宋" w:hAnsi="仿宋" w:cs="仿宋"/>
          <w:sz w:val="30"/>
          <w:szCs w:val="30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811"/>
        <w:gridCol w:w="3200"/>
        <w:gridCol w:w="1379"/>
        <w:gridCol w:w="2132"/>
      </w:tblGrid>
      <w:tr w:rsidR="006C5B41" w:rsidTr="009E1493">
        <w:trPr>
          <w:trHeight w:val="647"/>
        </w:trPr>
        <w:tc>
          <w:tcPr>
            <w:tcW w:w="1811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案例名称</w:t>
            </w:r>
          </w:p>
        </w:tc>
        <w:tc>
          <w:tcPr>
            <w:tcW w:w="6711" w:type="dxa"/>
            <w:gridSpan w:val="3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C5B41" w:rsidTr="009E1493">
        <w:trPr>
          <w:trHeight w:val="619"/>
        </w:trPr>
        <w:tc>
          <w:tcPr>
            <w:tcW w:w="1811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6711" w:type="dxa"/>
            <w:gridSpan w:val="3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C5B41" w:rsidTr="009E1493">
        <w:trPr>
          <w:trHeight w:val="801"/>
        </w:trPr>
        <w:tc>
          <w:tcPr>
            <w:tcW w:w="1811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单位类别</w:t>
            </w:r>
          </w:p>
        </w:tc>
        <w:tc>
          <w:tcPr>
            <w:tcW w:w="6711" w:type="dxa"/>
            <w:gridSpan w:val="3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 党政机关   □ 企事业   □ 村居基层组织   □ 社会组织   □ 其他</w:t>
            </w:r>
          </w:p>
        </w:tc>
      </w:tr>
      <w:tr w:rsidR="006C5B41" w:rsidTr="009E1493">
        <w:trPr>
          <w:trHeight w:val="571"/>
        </w:trPr>
        <w:tc>
          <w:tcPr>
            <w:tcW w:w="1811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3200" w:type="dxa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C5B41" w:rsidTr="009E1493">
        <w:trPr>
          <w:trHeight w:val="596"/>
        </w:trPr>
        <w:tc>
          <w:tcPr>
            <w:tcW w:w="1811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3200" w:type="dxa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2132" w:type="dxa"/>
            <w:vAlign w:val="center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C5B41" w:rsidTr="009E1493">
        <w:trPr>
          <w:trHeight w:val="7312"/>
        </w:trPr>
        <w:tc>
          <w:tcPr>
            <w:tcW w:w="8522" w:type="dxa"/>
            <w:gridSpan w:val="4"/>
          </w:tcPr>
          <w:p w:rsidR="006C5B41" w:rsidRDefault="006C5B41" w:rsidP="009E1493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C5B41" w:rsidTr="009E1493">
        <w:trPr>
          <w:trHeight w:val="1900"/>
        </w:trPr>
        <w:tc>
          <w:tcPr>
            <w:tcW w:w="8522" w:type="dxa"/>
            <w:gridSpan w:val="4"/>
          </w:tcPr>
          <w:p w:rsidR="006C5B41" w:rsidRDefault="006C5B41" w:rsidP="009E149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申报单位意见：</w:t>
            </w:r>
          </w:p>
          <w:p w:rsidR="006C5B41" w:rsidRDefault="006C5B41" w:rsidP="009E149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盖章</w:t>
            </w:r>
          </w:p>
          <w:p w:rsidR="006C5B41" w:rsidRDefault="006C5B41" w:rsidP="009E1493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  日</w:t>
            </w:r>
          </w:p>
        </w:tc>
      </w:tr>
    </w:tbl>
    <w:p w:rsidR="006C5B41" w:rsidRDefault="006C5B41" w:rsidP="006C5B41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附照片：</w:t>
      </w:r>
    </w:p>
    <w:p w:rsidR="006C5B41" w:rsidRDefault="006C5B41" w:rsidP="006C5B41">
      <w:pPr>
        <w:rPr>
          <w:rFonts w:ascii="黑体" w:eastAsia="黑体" w:hAnsi="黑体" w:cs="黑体"/>
          <w:bCs/>
          <w:sz w:val="32"/>
          <w:szCs w:val="32"/>
        </w:rPr>
      </w:pPr>
    </w:p>
    <w:p w:rsidR="006C5B41" w:rsidRDefault="006C5B41" w:rsidP="006C5B41">
      <w:pPr>
        <w:rPr>
          <w:rFonts w:ascii="仿宋" w:eastAsia="仿宋" w:hAnsi="仿宋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6C5B41" w:rsidRDefault="006C5B41" w:rsidP="006C5B4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案例申报格式要求</w:t>
      </w:r>
    </w:p>
    <w:p w:rsidR="006C5B41" w:rsidRDefault="006C5B41" w:rsidP="006C5B41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6C5B41" w:rsidRDefault="006C5B41" w:rsidP="006C5B4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案例名称（居中，华文中宋，小二，加粗）</w:t>
      </w:r>
    </w:p>
    <w:p w:rsidR="006C5B41" w:rsidRDefault="006C5B41" w:rsidP="006C5B41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内容提要：</w:t>
      </w:r>
      <w:r>
        <w:rPr>
          <w:rFonts w:ascii="楷体_GB2312" w:eastAsia="楷体_GB2312" w:hAnsi="黑体" w:hint="eastAsia"/>
          <w:sz w:val="32"/>
          <w:szCs w:val="32"/>
        </w:rPr>
        <w:t>概述案例主要做法和成效，500字左右。</w:t>
      </w:r>
    </w:p>
    <w:p w:rsidR="006C5B41" w:rsidRDefault="006C5B41" w:rsidP="006C5B41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（两端对齐，首行缩进2字符，标题三号黑体、三号楷体）</w:t>
      </w:r>
    </w:p>
    <w:p w:rsidR="006C5B41" w:rsidRDefault="006C5B41" w:rsidP="006C5B41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案例正文：2500至4000</w:t>
      </w:r>
      <w:r>
        <w:rPr>
          <w:rFonts w:ascii="楷体_GB2312" w:eastAsia="楷体_GB2312" w:hAnsi="黑体" w:hint="eastAsia"/>
          <w:sz w:val="32"/>
          <w:szCs w:val="32"/>
        </w:rPr>
        <w:t>字。</w:t>
      </w: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一、一级标题</w:t>
      </w:r>
      <w:r>
        <w:rPr>
          <w:rFonts w:ascii="仿宋_GB2312" w:eastAsia="仿宋_GB2312" w:hAnsi="黑体" w:hint="eastAsia"/>
          <w:sz w:val="32"/>
          <w:szCs w:val="32"/>
        </w:rPr>
        <w:t>（两端对齐，首行缩进2字符，三号黑体）</w:t>
      </w: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（一）二级标题</w:t>
      </w:r>
      <w:r>
        <w:rPr>
          <w:rFonts w:ascii="仿宋_GB2312" w:eastAsia="仿宋_GB2312" w:hAnsi="黑体" w:hint="eastAsia"/>
          <w:sz w:val="32"/>
          <w:szCs w:val="32"/>
        </w:rPr>
        <w:t>（两端对齐，首行缩进2字符，三号楷体）</w:t>
      </w: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1、三级标题（两端对齐，首行缩进2字符，三号仿宋）</w:t>
      </w: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正文内容（两端对齐，首行缩进2字符，三号仿宋）</w:t>
      </w:r>
    </w:p>
    <w:p w:rsidR="006C5B41" w:rsidRDefault="006C5B41" w:rsidP="006C5B41">
      <w:pPr>
        <w:ind w:left="640"/>
        <w:rPr>
          <w:rFonts w:ascii="仿宋_GB2312" w:eastAsia="仿宋_GB2312" w:hAnsi="黑体"/>
          <w:sz w:val="32"/>
          <w:szCs w:val="32"/>
        </w:rPr>
      </w:pPr>
    </w:p>
    <w:p w:rsidR="006C5B41" w:rsidRDefault="006C5B41" w:rsidP="006C5B41">
      <w:pPr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注：报告全文行距为单倍行距。</w:t>
      </w:r>
    </w:p>
    <w:p w:rsidR="006C5B41" w:rsidRDefault="006C5B41" w:rsidP="006C5B41">
      <w:pPr>
        <w:pStyle w:val="a7"/>
      </w:pPr>
    </w:p>
    <w:p w:rsidR="006C5B41" w:rsidRDefault="006C5B41" w:rsidP="006C5B41">
      <w:pPr>
        <w:pStyle w:val="a7"/>
      </w:pPr>
    </w:p>
    <w:p w:rsidR="006C5B41" w:rsidRDefault="006C5B41" w:rsidP="006C5B41"/>
    <w:p w:rsidR="00862C7E" w:rsidRPr="006C5B41" w:rsidRDefault="009F13F2">
      <w:bookmarkStart w:id="3" w:name="_GoBack"/>
      <w:bookmarkEnd w:id="3"/>
    </w:p>
    <w:sectPr w:rsidR="00862C7E" w:rsidRPr="006C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F2" w:rsidRDefault="009F13F2" w:rsidP="006C5B41">
      <w:r>
        <w:separator/>
      </w:r>
    </w:p>
  </w:endnote>
  <w:endnote w:type="continuationSeparator" w:id="0">
    <w:p w:rsidR="009F13F2" w:rsidRDefault="009F13F2" w:rsidP="006C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F2" w:rsidRDefault="009F13F2" w:rsidP="006C5B41">
      <w:r>
        <w:separator/>
      </w:r>
    </w:p>
  </w:footnote>
  <w:footnote w:type="continuationSeparator" w:id="0">
    <w:p w:rsidR="009F13F2" w:rsidRDefault="009F13F2" w:rsidP="006C5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3"/>
    <w:rsid w:val="006C5B41"/>
    <w:rsid w:val="009F13F2"/>
    <w:rsid w:val="00BC3583"/>
    <w:rsid w:val="00C90B03"/>
    <w:rsid w:val="00C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9A558-12BD-4959-AB17-0B9EE46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B41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6C5B41"/>
    <w:pPr>
      <w:spacing w:after="120"/>
    </w:pPr>
    <w:rPr>
      <w:rFonts w:eastAsia="仿宋_GB2312"/>
      <w:sz w:val="32"/>
    </w:rPr>
  </w:style>
  <w:style w:type="character" w:customStyle="1" w:styleId="a8">
    <w:name w:val="正文文本 字符"/>
    <w:basedOn w:val="a0"/>
    <w:link w:val="a7"/>
    <w:rsid w:val="006C5B41"/>
    <w:rPr>
      <w:rFonts w:eastAsia="仿宋_GB2312"/>
      <w:sz w:val="32"/>
      <w:szCs w:val="24"/>
    </w:rPr>
  </w:style>
  <w:style w:type="table" w:styleId="a9">
    <w:name w:val="Table Grid"/>
    <w:basedOn w:val="a1"/>
    <w:qFormat/>
    <w:rsid w:val="006C5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2024-04-29T02:21:00Z</dcterms:created>
  <dcterms:modified xsi:type="dcterms:W3CDTF">2024-04-29T02:21:00Z</dcterms:modified>
</cp:coreProperties>
</file>